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="-601" w:tblpY="1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928"/>
      </w:tblGrid>
      <w:tr w:rsidR="00D31F91" w:rsidTr="00D31F91">
        <w:trPr>
          <w:trHeight w:val="2627"/>
        </w:trPr>
        <w:tc>
          <w:tcPr>
            <w:tcW w:w="5386" w:type="dxa"/>
          </w:tcPr>
          <w:p w:rsidR="00D31F91" w:rsidRDefault="00D31F91" w:rsidP="00D31F91">
            <w:pPr>
              <w:tabs>
                <w:tab w:val="left" w:pos="6990"/>
              </w:tabs>
              <w:rPr>
                <w:b/>
                <w:sz w:val="28"/>
                <w:szCs w:val="28"/>
              </w:rPr>
            </w:pPr>
          </w:p>
          <w:p w:rsidR="00D31F91" w:rsidRDefault="00D31F91" w:rsidP="00D31F91">
            <w:pPr>
              <w:tabs>
                <w:tab w:val="left" w:pos="6990"/>
              </w:tabs>
              <w:jc w:val="center"/>
              <w:rPr>
                <w:b/>
                <w:sz w:val="28"/>
                <w:szCs w:val="28"/>
              </w:rPr>
            </w:pPr>
            <w:r w:rsidRPr="00F079C7">
              <w:rPr>
                <w:b/>
                <w:sz w:val="28"/>
                <w:szCs w:val="28"/>
              </w:rPr>
              <w:t>СОГЛАСОВАНО</w:t>
            </w:r>
          </w:p>
          <w:p w:rsidR="00D31F91" w:rsidRDefault="00D31F91" w:rsidP="00D31F91">
            <w:pPr>
              <w:tabs>
                <w:tab w:val="left" w:pos="6990"/>
              </w:tabs>
              <w:jc w:val="center"/>
              <w:rPr>
                <w:b/>
                <w:sz w:val="28"/>
                <w:szCs w:val="28"/>
              </w:rPr>
            </w:pPr>
          </w:p>
          <w:p w:rsidR="00D31F91" w:rsidRDefault="00D31F91" w:rsidP="00D31F91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31F91" w:rsidRDefault="00D31F91" w:rsidP="00D31F91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</w:p>
          <w:p w:rsidR="00D31F91" w:rsidRDefault="00D31F91" w:rsidP="00D31F91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Е.С.Скачек</w:t>
            </w:r>
            <w:proofErr w:type="spellEnd"/>
          </w:p>
          <w:p w:rsidR="00D31F91" w:rsidRDefault="00D31F91" w:rsidP="00D31F91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№____от«___» ________</w:t>
            </w:r>
            <w:r w:rsidRPr="003B0F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20 </w:t>
            </w:r>
            <w:r w:rsidRPr="003B0FAD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</w:tcPr>
          <w:p w:rsidR="00D31F91" w:rsidRDefault="00D31F91" w:rsidP="00D31F91">
            <w:pPr>
              <w:jc w:val="center"/>
              <w:rPr>
                <w:b/>
                <w:sz w:val="28"/>
                <w:szCs w:val="28"/>
              </w:rPr>
            </w:pPr>
          </w:p>
          <w:p w:rsidR="00D31F91" w:rsidRDefault="00D31F91" w:rsidP="00D31F91">
            <w:pPr>
              <w:jc w:val="center"/>
              <w:rPr>
                <w:b/>
                <w:sz w:val="28"/>
                <w:szCs w:val="28"/>
              </w:rPr>
            </w:pPr>
            <w:r w:rsidRPr="00F079C7">
              <w:rPr>
                <w:b/>
                <w:sz w:val="28"/>
                <w:szCs w:val="28"/>
              </w:rPr>
              <w:t>УТВЕРЖДАЮ</w:t>
            </w:r>
          </w:p>
          <w:p w:rsidR="00D31F91" w:rsidRPr="00F079C7" w:rsidRDefault="00D31F91" w:rsidP="00D31F91">
            <w:pPr>
              <w:jc w:val="center"/>
              <w:rPr>
                <w:b/>
                <w:sz w:val="28"/>
                <w:szCs w:val="28"/>
              </w:rPr>
            </w:pPr>
          </w:p>
          <w:p w:rsidR="00D31F91" w:rsidRDefault="00D31F91" w:rsidP="00D31F91">
            <w:pPr>
              <w:ind w:lef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Pr="003B0FA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3B0F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ГБОУ РТ «СОШ №10 для детей с ОВЗ</w:t>
            </w:r>
          </w:p>
          <w:p w:rsidR="00D31F91" w:rsidRDefault="00D31F91" w:rsidP="00D3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А.А.Саражаков</w:t>
            </w:r>
            <w:proofErr w:type="spellEnd"/>
            <w:r w:rsidRPr="003B0FAD">
              <w:rPr>
                <w:sz w:val="28"/>
                <w:szCs w:val="28"/>
              </w:rPr>
              <w:t xml:space="preserve"> </w:t>
            </w:r>
          </w:p>
          <w:p w:rsidR="00D31F91" w:rsidRDefault="00D31F91" w:rsidP="00D31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№__от «___»_______</w:t>
            </w:r>
            <w:r w:rsidRPr="003B0F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B0FAD">
              <w:rPr>
                <w:sz w:val="28"/>
                <w:szCs w:val="28"/>
              </w:rPr>
              <w:t>г.</w:t>
            </w:r>
          </w:p>
          <w:p w:rsidR="00D31F91" w:rsidRDefault="00D31F91" w:rsidP="00D31F91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3B0FAD">
              <w:rPr>
                <w:sz w:val="28"/>
                <w:szCs w:val="28"/>
              </w:rPr>
              <w:t xml:space="preserve">           </w:t>
            </w:r>
          </w:p>
        </w:tc>
      </w:tr>
    </w:tbl>
    <w:p w:rsidR="001573C2" w:rsidRPr="001573C2" w:rsidRDefault="001573C2" w:rsidP="001573C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1573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Инструкция для работников по профилактике </w:t>
      </w:r>
      <w:proofErr w:type="spellStart"/>
      <w:r w:rsidRPr="001573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коронавируса</w:t>
      </w:r>
      <w:proofErr w:type="spellEnd"/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инструкция по профилактике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РТ «СОШ № 10 для детей с ОВЗ»</w:t>
      </w: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рекомендациями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новой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(COVID-19). Инструкция содержит основные меры защиты работника от нового вируса, правила гигиены и этики поведения в местах массового скопления людей.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для работников по профилактике </w:t>
      </w:r>
      <w:proofErr w:type="spellStart"/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определяет правила личной и производственной гигиены, правила использования медицинских масок, а также обозначает симптомы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порядок действий при их обнаружении сотрудником образовательной организации (школы или детского сада), предприятия или офисным работником. Важными является правила ношения масок.</w:t>
      </w:r>
    </w:p>
    <w:p w:rsidR="001573C2" w:rsidRPr="001573C2" w:rsidRDefault="001573C2" w:rsidP="001573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Выполняйте правила личной гигиены и производственной санитарии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Чистите и дезинфицируйте поверхности, используя бытовые моющие средства. Чистка и регулярная дезинфекция поверхностей (столов, дверных ручек, стульев, гаджетов и др.) удаляет вирусы. 1.2. Часто мойте руки с мылом или обрабатывайте кожными антисептиками –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 ручкам. 1.3. 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Затем руки промыть водой для удаления мыла и обработать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1.4. После мытья рук полное их осушение необходимо провести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 1.5. На рабочем месте работники обязаны носить одноразовые либо многоразовые маски. 1.6. Соблюдайте положения </w:t>
      </w:r>
      <w:hyperlink r:id="rId6" w:tgtFrame="_blank" w:history="1">
        <w:r w:rsidRPr="001573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инструкции по профилактике </w:t>
        </w:r>
        <w:proofErr w:type="spellStart"/>
        <w:r w:rsidRPr="001573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коронавируса</w:t>
        </w:r>
        <w:proofErr w:type="spellEnd"/>
        <w:r w:rsidRPr="001573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организации</w:t>
        </w:r>
      </w:hyperlink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выявлении у работника симптомов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следуйте порядку действий, описанном в </w:t>
      </w:r>
      <w:hyperlink r:id="rId7" w:tgtFrame="_blank" w:history="1">
        <w:r w:rsidRPr="001573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инструкции при выявлении сотрудника с признаками </w:t>
        </w:r>
        <w:proofErr w:type="spellStart"/>
        <w:r w:rsidRPr="001573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коронавируса</w:t>
        </w:r>
        <w:proofErr w:type="spellEnd"/>
      </w:hyperlink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C2" w:rsidRPr="001573C2" w:rsidRDefault="001573C2" w:rsidP="001573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Соблюдайте расстояние и этикет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Вирусы передаются от больного человека к </w:t>
      </w:r>
      <w:proofErr w:type="gram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 капельным путем (при чихании, кашле), поэтому необходимо соблюдать расстояние не менее 1,5 - 2 метра от больных. 2.2. Избегайте трогать руками глаза, нос или рот.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этими путями. 2.3. При кашле, чихании следует прикрывать рот и нос одноразовыми салфетками, которые после использования нужно выбрасывать. 2.4. </w:t>
      </w:r>
      <w:proofErr w:type="gram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</w:t>
      </w:r>
      <w:proofErr w:type="gram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излишние поездки и посещения многолюдных мест, таким образом, вы уменьшите риск заболевания. 2.5. При планировании отпусков воздержитесь от посещения стран, где регистрируются случаи заболевания новой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(COVID-19).</w:t>
      </w:r>
    </w:p>
    <w:p w:rsidR="001573C2" w:rsidRPr="001573C2" w:rsidRDefault="001573C2" w:rsidP="001573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Защищайте органы дыхания с помощью медицинской маски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ins w:id="1" w:author="Unknown"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Медицинские маски для защиты органов дыхания используют:</w:t>
        </w:r>
      </w:ins>
    </w:p>
    <w:p w:rsidR="001573C2" w:rsidRPr="001573C2" w:rsidRDefault="001573C2" w:rsidP="001573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1573C2" w:rsidRPr="001573C2" w:rsidRDefault="001573C2" w:rsidP="001573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больными острыми респираторными вирусными инфекциями;</w:t>
      </w:r>
    </w:p>
    <w:p w:rsidR="001573C2" w:rsidRPr="001573C2" w:rsidRDefault="001573C2" w:rsidP="001573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1573C2" w:rsidRPr="001573C2" w:rsidRDefault="001573C2" w:rsidP="001573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ins w:id="2" w:author="Unknown"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Правильно носите маску:</w:t>
        </w:r>
      </w:ins>
    </w:p>
    <w:p w:rsidR="001573C2" w:rsidRPr="001573C2" w:rsidRDefault="001573C2" w:rsidP="001573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1573C2" w:rsidRPr="001573C2" w:rsidRDefault="001573C2" w:rsidP="001573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1573C2" w:rsidRPr="001573C2" w:rsidRDefault="001573C2" w:rsidP="001573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влажную или отсыревшую маску следует сменить на новую, сухую;</w:t>
      </w:r>
    </w:p>
    <w:p w:rsidR="001573C2" w:rsidRPr="001573C2" w:rsidRDefault="001573C2" w:rsidP="001573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вторично одноразовую маску;</w:t>
      </w:r>
    </w:p>
    <w:p w:rsidR="001573C2" w:rsidRPr="001573C2" w:rsidRDefault="001573C2" w:rsidP="001573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использованную одноразовую маску следует немедленно выбросить в отходы.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снятия маски необходимо незамедлительно и тщательно вымыть руки. 3.4.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3.5.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меры, а также положения данной инструкции по профилактике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среди работников и сотрудников.</w:t>
      </w:r>
    </w:p>
    <w:p w:rsidR="001573C2" w:rsidRPr="001573C2" w:rsidRDefault="001573C2" w:rsidP="001573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Ведите здоровый образ жизни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Здоровый образ жизни повышает сопротивляемость организма к инфекции, включая </w:t>
      </w:r>
      <w:proofErr w:type="spellStart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инфекцию. 4.2.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573C2" w:rsidRPr="001573C2" w:rsidRDefault="001573C2" w:rsidP="001573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Симптомы </w:t>
      </w:r>
      <w:proofErr w:type="spellStart"/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157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порядок действий при их обнаружении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ins w:id="3" w:author="Unknown"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Определены следующие симптомы заражения </w:t>
        </w:r>
        <w:proofErr w:type="spellStart"/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коронавирусной</w:t>
        </w:r>
        <w:proofErr w:type="spellEnd"/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инфекцией:</w:t>
        </w:r>
      </w:ins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 тела;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озноб;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заложенность носа;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кашель;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дыхание;</w:t>
      </w:r>
    </w:p>
    <w:p w:rsidR="001573C2" w:rsidRPr="001573C2" w:rsidRDefault="001573C2" w:rsidP="001573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мышцах, конъюнктивит.</w:t>
      </w:r>
    </w:p>
    <w:p w:rsidR="001573C2" w:rsidRPr="001573C2" w:rsidRDefault="001573C2" w:rsidP="0015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могут быть симптомы желудочно-кишечных расстройств: тошнота, рвота, диарея. 5.2. </w:t>
      </w:r>
      <w:ins w:id="4" w:author="Unknown"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случае обнаружения симптомов </w:t>
        </w:r>
        <w:proofErr w:type="spellStart"/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коронавирусной</w:t>
        </w:r>
        <w:proofErr w:type="spellEnd"/>
        <w:r w:rsidRPr="00157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инфекции:</w:t>
        </w:r>
      </w:ins>
    </w:p>
    <w:p w:rsidR="001573C2" w:rsidRPr="001573C2" w:rsidRDefault="001573C2" w:rsidP="001573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врачу;</w:t>
      </w:r>
    </w:p>
    <w:p w:rsidR="001573C2" w:rsidRPr="001573C2" w:rsidRDefault="001573C2" w:rsidP="001573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своему непосредственному руководителю и специалисту по персоналу о заболевании;</w:t>
      </w:r>
    </w:p>
    <w:p w:rsidR="001573C2" w:rsidRPr="001573C2" w:rsidRDefault="001573C2" w:rsidP="001573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1573C2" w:rsidRDefault="001573C2" w:rsidP="001573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573C2" w:rsidRPr="001573C2" w:rsidRDefault="001573C2" w:rsidP="00157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Инструкцию разр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аботал:            ____________</w:t>
      </w:r>
      <w:r w:rsidRPr="001573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/_________________________/</w:t>
      </w:r>
    </w:p>
    <w:p w:rsidR="001573C2" w:rsidRDefault="001573C2" w:rsidP="001573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573C2" w:rsidRDefault="001573C2" w:rsidP="001573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инструкцией ознакомлен (а) «__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_»__________20___г.     </w:t>
      </w:r>
    </w:p>
    <w:p w:rsidR="001573C2" w:rsidRPr="001573C2" w:rsidRDefault="001573C2" w:rsidP="00157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 /_________________________/</w:t>
      </w:r>
    </w:p>
    <w:p w:rsidR="005771DF" w:rsidRPr="001573C2" w:rsidRDefault="005771DF" w:rsidP="00157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1DF" w:rsidRPr="0015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19B"/>
    <w:multiLevelType w:val="multilevel"/>
    <w:tmpl w:val="0446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570BF"/>
    <w:multiLevelType w:val="multilevel"/>
    <w:tmpl w:val="3C2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87C40"/>
    <w:multiLevelType w:val="multilevel"/>
    <w:tmpl w:val="DE7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F2B4B"/>
    <w:multiLevelType w:val="multilevel"/>
    <w:tmpl w:val="0CBC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C2"/>
    <w:rsid w:val="001573C2"/>
    <w:rsid w:val="005771DF"/>
    <w:rsid w:val="00D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7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ability-styled">
    <w:name w:val="readability-styled"/>
    <w:basedOn w:val="a"/>
    <w:rsid w:val="0015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3C2"/>
    <w:rPr>
      <w:b/>
      <w:bCs/>
    </w:rPr>
  </w:style>
  <w:style w:type="character" w:styleId="a5">
    <w:name w:val="Hyperlink"/>
    <w:basedOn w:val="a0"/>
    <w:uiPriority w:val="99"/>
    <w:semiHidden/>
    <w:unhideWhenUsed/>
    <w:rsid w:val="001573C2"/>
    <w:rPr>
      <w:color w:val="0000FF"/>
      <w:u w:val="single"/>
    </w:rPr>
  </w:style>
  <w:style w:type="character" w:styleId="a6">
    <w:name w:val="Emphasis"/>
    <w:basedOn w:val="a0"/>
    <w:uiPriority w:val="20"/>
    <w:qFormat/>
    <w:rsid w:val="001573C2"/>
    <w:rPr>
      <w:i/>
      <w:iCs/>
    </w:rPr>
  </w:style>
  <w:style w:type="table" w:styleId="a7">
    <w:name w:val="Table Grid"/>
    <w:basedOn w:val="a1"/>
    <w:rsid w:val="00D3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7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ability-styled">
    <w:name w:val="readability-styled"/>
    <w:basedOn w:val="a"/>
    <w:rsid w:val="0015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3C2"/>
    <w:rPr>
      <w:b/>
      <w:bCs/>
    </w:rPr>
  </w:style>
  <w:style w:type="character" w:styleId="a5">
    <w:name w:val="Hyperlink"/>
    <w:basedOn w:val="a0"/>
    <w:uiPriority w:val="99"/>
    <w:semiHidden/>
    <w:unhideWhenUsed/>
    <w:rsid w:val="001573C2"/>
    <w:rPr>
      <w:color w:val="0000FF"/>
      <w:u w:val="single"/>
    </w:rPr>
  </w:style>
  <w:style w:type="character" w:styleId="a6">
    <w:name w:val="Emphasis"/>
    <w:basedOn w:val="a0"/>
    <w:uiPriority w:val="20"/>
    <w:qFormat/>
    <w:rsid w:val="001573C2"/>
    <w:rPr>
      <w:i/>
      <w:iCs/>
    </w:rPr>
  </w:style>
  <w:style w:type="table" w:styleId="a7">
    <w:name w:val="Table Grid"/>
    <w:basedOn w:val="a1"/>
    <w:rsid w:val="00D3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2</cp:revision>
  <dcterms:created xsi:type="dcterms:W3CDTF">2020-09-18T07:46:00Z</dcterms:created>
  <dcterms:modified xsi:type="dcterms:W3CDTF">2020-09-18T07:46:00Z</dcterms:modified>
</cp:coreProperties>
</file>